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360B" w14:textId="054FD761" w:rsidR="00940365" w:rsidRDefault="005828BC" w:rsidP="005828BC">
      <w:pPr>
        <w:spacing w:after="0" w:line="240" w:lineRule="auto"/>
      </w:pPr>
      <w:r>
        <w:t xml:space="preserve">To: Association of Vermont of Conversation Commissions </w:t>
      </w:r>
    </w:p>
    <w:p w14:paraId="363C1E49" w14:textId="75DF98E1" w:rsidR="005828BC" w:rsidRDefault="005828BC" w:rsidP="005828BC">
      <w:pPr>
        <w:spacing w:after="0" w:line="240" w:lineRule="auto"/>
      </w:pPr>
      <w:r>
        <w:t xml:space="preserve">From: Andrew Graminski, Town of Brattleboro Planning Services Department </w:t>
      </w:r>
    </w:p>
    <w:p w14:paraId="73D4121E" w14:textId="395D89FD" w:rsidR="005828BC" w:rsidRDefault="005828BC" w:rsidP="005828BC">
      <w:pPr>
        <w:spacing w:after="0" w:line="240" w:lineRule="auto"/>
      </w:pPr>
      <w:r>
        <w:t xml:space="preserve">RE: 2019 AVCC Tiny Grant Success Story </w:t>
      </w:r>
    </w:p>
    <w:p w14:paraId="641F52D3" w14:textId="62C8B831" w:rsidR="005828BC" w:rsidRDefault="005828BC" w:rsidP="005828BC">
      <w:pPr>
        <w:pBdr>
          <w:bottom w:val="single" w:sz="4" w:space="1" w:color="auto"/>
        </w:pBdr>
        <w:spacing w:after="0" w:line="240" w:lineRule="auto"/>
      </w:pPr>
      <w:r>
        <w:t>Date:</w:t>
      </w:r>
    </w:p>
    <w:p w14:paraId="518748EF" w14:textId="4E05E4B8" w:rsidR="005828BC" w:rsidRDefault="005828BC"/>
    <w:p w14:paraId="53245643" w14:textId="216F70A3" w:rsidR="005828BC" w:rsidRDefault="005828BC">
      <w:r>
        <w:t xml:space="preserve">Dear Members of the AVCC, </w:t>
      </w:r>
    </w:p>
    <w:p w14:paraId="6FEE2368" w14:textId="710DDDFF" w:rsidR="005828BC" w:rsidRDefault="005828BC" w:rsidP="003D7D14">
      <w:p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  <w:r>
        <w:t xml:space="preserve">The Brattleboro Conservation Commission was awarded the 2019 AVCC Tiny Grant for the purposes to help eradicate the invasive Japanese knotweed from portions of West River Park. </w:t>
      </w:r>
      <w:r w:rsidR="003D7D14">
        <w:rPr>
          <w:rFonts w:eastAsia="Times New Roman" w:cstheme="minorHAnsi"/>
          <w:color w:val="000000"/>
          <w:shd w:val="clear" w:color="auto" w:fill="FFFFFF"/>
        </w:rPr>
        <w:t xml:space="preserve">With assistance from Tiny Grant Program, the </w:t>
      </w:r>
      <w:r w:rsidR="003D7D14" w:rsidRPr="00B474D5">
        <w:rPr>
          <w:rFonts w:eastAsia="Times New Roman" w:cstheme="minorHAnsi"/>
          <w:color w:val="000000"/>
          <w:shd w:val="clear" w:color="auto" w:fill="FFFFFF"/>
        </w:rPr>
        <w:t xml:space="preserve">Brattleboro Conservation Commission </w:t>
      </w:r>
      <w:r w:rsidR="003D7D14">
        <w:rPr>
          <w:rFonts w:eastAsia="Times New Roman" w:cstheme="minorHAnsi"/>
          <w:color w:val="000000"/>
          <w:shd w:val="clear" w:color="auto" w:fill="FFFFFF"/>
        </w:rPr>
        <w:t xml:space="preserve">was able </w:t>
      </w:r>
      <w:r w:rsidR="00125EBE">
        <w:rPr>
          <w:rFonts w:eastAsia="Times New Roman" w:cstheme="minorHAnsi"/>
          <w:color w:val="000000"/>
          <w:shd w:val="clear" w:color="auto" w:fill="FFFFFF"/>
        </w:rPr>
        <w:t>continue with a</w:t>
      </w:r>
      <w:r w:rsidR="003D7D14">
        <w:rPr>
          <w:rFonts w:eastAsia="Times New Roman" w:cstheme="minorHAnsi"/>
          <w:color w:val="000000"/>
          <w:shd w:val="clear" w:color="auto" w:fill="FFFFFF"/>
        </w:rPr>
        <w:t xml:space="preserve"> second season of managing </w:t>
      </w:r>
      <w:r w:rsidR="003D7D14" w:rsidRPr="00B474D5">
        <w:rPr>
          <w:rFonts w:eastAsia="Times New Roman" w:cstheme="minorHAnsi"/>
          <w:color w:val="000000"/>
          <w:shd w:val="clear" w:color="auto" w:fill="FFFFFF"/>
        </w:rPr>
        <w:t>Japanese knotweed along the banks of the West River in the West River Park</w:t>
      </w:r>
      <w:r w:rsidR="003D7D14">
        <w:rPr>
          <w:rFonts w:eastAsia="Times New Roman" w:cstheme="minorHAnsi"/>
          <w:color w:val="000000"/>
          <w:shd w:val="clear" w:color="auto" w:fill="FFFFFF"/>
        </w:rPr>
        <w:t>. The funding allowed the Conservation Commission to purchase loppers, pruners,</w:t>
      </w:r>
      <w:r w:rsidR="00125EBE">
        <w:rPr>
          <w:rFonts w:eastAsia="Times New Roman" w:cstheme="minorHAnsi"/>
          <w:color w:val="000000"/>
          <w:shd w:val="clear" w:color="auto" w:fill="FFFFFF"/>
        </w:rPr>
        <w:t xml:space="preserve"> tarps</w:t>
      </w:r>
      <w:r w:rsidR="003D7D14">
        <w:rPr>
          <w:rFonts w:eastAsia="Times New Roman" w:cstheme="minorHAnsi"/>
          <w:color w:val="000000"/>
          <w:shd w:val="clear" w:color="auto" w:fill="FFFFFF"/>
        </w:rPr>
        <w:t xml:space="preserve"> and work gloves so that community volunteers could help steward the site. Several work sessions were held during the </w:t>
      </w:r>
      <w:r w:rsidR="000B3828">
        <w:rPr>
          <w:rFonts w:eastAsia="Times New Roman" w:cstheme="minorHAnsi"/>
          <w:color w:val="000000"/>
          <w:shd w:val="clear" w:color="auto" w:fill="FFFFFF"/>
        </w:rPr>
        <w:t xml:space="preserve">of </w:t>
      </w:r>
      <w:r w:rsidR="003D7D14">
        <w:rPr>
          <w:rFonts w:eastAsia="Times New Roman" w:cstheme="minorHAnsi"/>
          <w:color w:val="000000"/>
          <w:shd w:val="clear" w:color="auto" w:fill="FFFFFF"/>
        </w:rPr>
        <w:t>summer</w:t>
      </w:r>
      <w:r w:rsidR="000B3828">
        <w:rPr>
          <w:rFonts w:eastAsia="Times New Roman" w:cstheme="minorHAnsi"/>
          <w:color w:val="000000"/>
          <w:shd w:val="clear" w:color="auto" w:fill="FFFFFF"/>
        </w:rPr>
        <w:t xml:space="preserve"> 2019</w:t>
      </w:r>
      <w:r w:rsidR="003D7D14">
        <w:rPr>
          <w:rFonts w:eastAsia="Times New Roman" w:cstheme="minorHAnsi"/>
          <w:color w:val="000000"/>
          <w:shd w:val="clear" w:color="auto" w:fill="FFFFFF"/>
        </w:rPr>
        <w:t xml:space="preserve">. The funding also helped the </w:t>
      </w:r>
      <w:r w:rsidR="00125EBE">
        <w:rPr>
          <w:rFonts w:eastAsia="Times New Roman" w:cstheme="minorHAnsi"/>
          <w:color w:val="000000"/>
          <w:shd w:val="clear" w:color="auto" w:fill="FFFFFF"/>
        </w:rPr>
        <w:t>T</w:t>
      </w:r>
      <w:r w:rsidR="003D7D14">
        <w:rPr>
          <w:rFonts w:eastAsia="Times New Roman" w:cstheme="minorHAnsi"/>
          <w:color w:val="000000"/>
          <w:shd w:val="clear" w:color="auto" w:fill="FFFFFF"/>
        </w:rPr>
        <w:t xml:space="preserve">own create </w:t>
      </w:r>
      <w:r w:rsidR="00125EBE">
        <w:rPr>
          <w:rFonts w:eastAsia="Times New Roman" w:cstheme="minorHAnsi"/>
          <w:color w:val="000000"/>
          <w:shd w:val="clear" w:color="auto" w:fill="FFFFFF"/>
        </w:rPr>
        <w:t xml:space="preserve">lawn signs to raise </w:t>
      </w:r>
      <w:r w:rsidR="003D7D14">
        <w:rPr>
          <w:rFonts w:eastAsia="Times New Roman" w:cstheme="minorHAnsi"/>
          <w:color w:val="000000"/>
          <w:shd w:val="clear" w:color="auto" w:fill="FFFFFF"/>
        </w:rPr>
        <w:t>awareness about Japanese knotweed</w:t>
      </w:r>
      <w:r w:rsidR="00125EBE">
        <w:rPr>
          <w:rFonts w:eastAsia="Times New Roman" w:cstheme="minorHAnsi"/>
          <w:color w:val="000000"/>
          <w:shd w:val="clear" w:color="auto" w:fill="FFFFFF"/>
        </w:rPr>
        <w:t xml:space="preserve">. These signs can be found at sites where people are actively managing the invasive species as well as on public land that has Japanese knotweed. </w:t>
      </w:r>
    </w:p>
    <w:p w14:paraId="05FDA52B" w14:textId="77777777" w:rsidR="003D7D14" w:rsidRPr="003D7D14" w:rsidRDefault="003D7D14" w:rsidP="003D7D14">
      <w:p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</w:p>
    <w:p w14:paraId="7E83B3BF" w14:textId="107E0D75" w:rsidR="005828BC" w:rsidRDefault="005828BC">
      <w:r>
        <w:t xml:space="preserve">The commission </w:t>
      </w:r>
      <w:r w:rsidR="003D7D14">
        <w:t>w</w:t>
      </w:r>
      <w:r>
        <w:t xml:space="preserve">as successful with </w:t>
      </w:r>
      <w:r w:rsidR="00125EBE">
        <w:t>managing</w:t>
      </w:r>
      <w:r>
        <w:t xml:space="preserve"> Japanese knotweed </w:t>
      </w:r>
      <w:r w:rsidR="00125EBE">
        <w:t xml:space="preserve">in </w:t>
      </w:r>
      <w:r>
        <w:t xml:space="preserve">the park. It was estimated that the </w:t>
      </w:r>
      <w:r w:rsidR="00125EBE">
        <w:t>C</w:t>
      </w:r>
      <w:r>
        <w:t>ommission</w:t>
      </w:r>
      <w:ins w:id="0" w:author="Sue Fillion" w:date="2020-06-29T12:02:00Z">
        <w:r w:rsidR="00125EBE">
          <w:t>,</w:t>
        </w:r>
      </w:ins>
      <w:r>
        <w:t xml:space="preserve"> with the help of public volunteers</w:t>
      </w:r>
      <w:ins w:id="1" w:author="Sue Fillion" w:date="2020-06-29T12:02:00Z">
        <w:r w:rsidR="00125EBE">
          <w:t>,</w:t>
        </w:r>
      </w:ins>
      <w:r>
        <w:t xml:space="preserve"> was able to remove over 50,000 square feet of knotweed during the 2019 field season (May – </w:t>
      </w:r>
      <w:r w:rsidR="003D7D14">
        <w:t>September</w:t>
      </w:r>
      <w:r>
        <w:t>)</w:t>
      </w:r>
      <w:r w:rsidR="009824D3">
        <w:t xml:space="preserve">. The </w:t>
      </w:r>
      <w:r w:rsidR="00125EBE">
        <w:t>C</w:t>
      </w:r>
      <w:r w:rsidR="009824D3">
        <w:t xml:space="preserve">ommission was able to keep a 100-foot stretch of knotweed under control on one side of the West River. </w:t>
      </w:r>
      <w:r w:rsidR="0075601C">
        <w:t xml:space="preserve">Though knotweed is still present at the park, efforts to control it are still happening and tools purchased using the AVCC grant money has helped get more </w:t>
      </w:r>
      <w:r w:rsidR="00125EBE">
        <w:t xml:space="preserve">people </w:t>
      </w:r>
      <w:r w:rsidR="0075601C">
        <w:t xml:space="preserve">involved </w:t>
      </w:r>
      <w:r w:rsidR="00887943">
        <w:t>and</w:t>
      </w:r>
      <w:bookmarkStart w:id="2" w:name="_GoBack"/>
      <w:bookmarkEnd w:id="2"/>
      <w:r w:rsidR="00887943">
        <w:t xml:space="preserve"> keep</w:t>
      </w:r>
      <w:r w:rsidR="0075601C">
        <w:t xml:space="preserve"> the knotweed under control</w:t>
      </w:r>
      <w:r w:rsidR="00125EBE">
        <w:t xml:space="preserve"> so that the public can enjoy access to the river for recreation</w:t>
      </w:r>
      <w:r w:rsidR="0075601C">
        <w:t>.</w:t>
      </w:r>
    </w:p>
    <w:p w14:paraId="6C88915E" w14:textId="483E8171" w:rsidR="0075601C" w:rsidRDefault="0075601C">
      <w:r>
        <w:t>Best regards,</w:t>
      </w:r>
    </w:p>
    <w:p w14:paraId="20F89688" w14:textId="53204D8B" w:rsidR="0075601C" w:rsidRDefault="0075601C" w:rsidP="0075601C">
      <w:pPr>
        <w:spacing w:after="0"/>
      </w:pPr>
      <w:r>
        <w:t>Brattleboro Planning Services Department</w:t>
      </w:r>
    </w:p>
    <w:p w14:paraId="4010D026" w14:textId="43F441D6" w:rsidR="0075601C" w:rsidRDefault="0075601C" w:rsidP="0075601C">
      <w:pPr>
        <w:spacing w:after="0"/>
      </w:pPr>
      <w:r>
        <w:t xml:space="preserve">Brattleboro Conservation Commission </w:t>
      </w:r>
    </w:p>
    <w:p w14:paraId="79F273DB" w14:textId="02A922F3" w:rsidR="009824D3" w:rsidRDefault="009824D3" w:rsidP="0075601C">
      <w:pPr>
        <w:spacing w:after="0"/>
      </w:pPr>
    </w:p>
    <w:p w14:paraId="525D6B11" w14:textId="6D2D5FAC" w:rsidR="009824D3" w:rsidRDefault="0075601C">
      <w:r>
        <w:rPr>
          <w:noProof/>
        </w:rPr>
        <w:drawing>
          <wp:anchor distT="0" distB="0" distL="114300" distR="114300" simplePos="0" relativeHeight="251658240" behindDoc="0" locked="0" layoutInCell="1" allowOverlap="1" wp14:anchorId="714D7AA7" wp14:editId="05121BC7">
            <wp:simplePos x="0" y="0"/>
            <wp:positionH relativeFrom="margin">
              <wp:posOffset>-635</wp:posOffset>
            </wp:positionH>
            <wp:positionV relativeFrom="paragraph">
              <wp:posOffset>253365</wp:posOffset>
            </wp:positionV>
            <wp:extent cx="2285127" cy="3057451"/>
            <wp:effectExtent l="0" t="0" r="1270" b="0"/>
            <wp:wrapNone/>
            <wp:docPr id="4" name="Picture 4" descr="Image may contain: one or more people, child, plant, tree, grass, outdoor and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may contain: one or more people, child, plant, tree, grass, outdoor and n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127" cy="305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4D3">
        <w:t>Photo</w:t>
      </w:r>
    </w:p>
    <w:p w14:paraId="2F4E23A4" w14:textId="04AAFD6A" w:rsidR="009824D3" w:rsidRDefault="009824D3"/>
    <w:sectPr w:rsidR="009824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1E765" w14:textId="77777777" w:rsidR="005828BC" w:rsidRDefault="005828BC" w:rsidP="005828BC">
      <w:pPr>
        <w:spacing w:after="0" w:line="240" w:lineRule="auto"/>
      </w:pPr>
      <w:r>
        <w:separator/>
      </w:r>
    </w:p>
  </w:endnote>
  <w:endnote w:type="continuationSeparator" w:id="0">
    <w:p w14:paraId="3531164F" w14:textId="77777777" w:rsidR="005828BC" w:rsidRDefault="005828BC" w:rsidP="0058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42825" w14:textId="77777777" w:rsidR="005828BC" w:rsidRDefault="005828BC" w:rsidP="005828BC">
      <w:pPr>
        <w:spacing w:after="0" w:line="240" w:lineRule="auto"/>
      </w:pPr>
      <w:r>
        <w:separator/>
      </w:r>
    </w:p>
  </w:footnote>
  <w:footnote w:type="continuationSeparator" w:id="0">
    <w:p w14:paraId="5412E558" w14:textId="77777777" w:rsidR="005828BC" w:rsidRDefault="005828BC" w:rsidP="0058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36AD" w14:textId="1454A9EA" w:rsidR="005828BC" w:rsidRPr="0067051E" w:rsidRDefault="005828BC" w:rsidP="005828BC">
    <w:pPr>
      <w:pStyle w:val="PDS-Header-DepartmentName"/>
      <w:ind w:left="720" w:firstLine="720"/>
      <w:rPr>
        <w:rFonts w:asciiTheme="minorHAnsi" w:hAnsiTheme="minorHAnsi" w:cstheme="minorHAnsi"/>
      </w:rPr>
    </w:pPr>
    <w:bookmarkStart w:id="3" w:name="_Hlk23160192"/>
    <w:r w:rsidRPr="0067051E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545B19F9" wp14:editId="3872D9A5">
          <wp:simplePos x="0" y="0"/>
          <wp:positionH relativeFrom="margin">
            <wp:posOffset>-321310</wp:posOffset>
          </wp:positionH>
          <wp:positionV relativeFrom="page">
            <wp:posOffset>477520</wp:posOffset>
          </wp:positionV>
          <wp:extent cx="1135625" cy="1066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logoBW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6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051E">
      <w:rPr>
        <w:rFonts w:asciiTheme="minorHAnsi" w:hAnsiTheme="minorHAnsi" w:cstheme="minorHAnsi"/>
      </w:rPr>
      <w:t xml:space="preserve">Brattleboro Planning Services </w:t>
    </w:r>
  </w:p>
  <w:p w14:paraId="603E4A1E" w14:textId="2914645D" w:rsidR="005828BC" w:rsidRPr="005828BC" w:rsidRDefault="005828BC" w:rsidP="005828BC">
    <w:pPr>
      <w:pStyle w:val="PDS-Header-Address"/>
      <w:ind w:left="1440"/>
      <w:rPr>
        <w:rFonts w:asciiTheme="minorHAnsi" w:hAnsiTheme="minorHAnsi" w:cstheme="minorHAnsi"/>
      </w:rPr>
    </w:pPr>
    <w:r w:rsidRPr="0067051E">
      <w:rPr>
        <w:rFonts w:asciiTheme="minorHAnsi" w:hAnsiTheme="minorHAnsi" w:cstheme="minorHAnsi"/>
      </w:rPr>
      <w:t>230 Main Street, Suite 202 ▪ Brattleboro, Vermont 05301</w:t>
    </w:r>
    <w:r w:rsidRPr="0067051E">
      <w:rPr>
        <w:rFonts w:asciiTheme="minorHAnsi" w:hAnsiTheme="minorHAnsi" w:cstheme="minorHAnsi"/>
      </w:rPr>
      <w:br/>
      <w:t>Phone 802-251-8154 ▪ www.brattleboro.org/planning</w:t>
    </w:r>
    <w:bookmarkEnd w:id="3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e Fillion">
    <w15:presenceInfo w15:providerId="AD" w15:userId="S::sfillion@brattleboro.org::b753b197-943b-4c42-9d33-5852bf9d69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BC"/>
    <w:rsid w:val="000B3828"/>
    <w:rsid w:val="00125EBE"/>
    <w:rsid w:val="003D7D14"/>
    <w:rsid w:val="005828BC"/>
    <w:rsid w:val="0075601C"/>
    <w:rsid w:val="00887943"/>
    <w:rsid w:val="00940365"/>
    <w:rsid w:val="0098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BEBE"/>
  <w15:chartTrackingRefBased/>
  <w15:docId w15:val="{385418C2-CBB4-452C-A8EC-542A0BBC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8BC"/>
  </w:style>
  <w:style w:type="paragraph" w:styleId="Footer">
    <w:name w:val="footer"/>
    <w:basedOn w:val="Normal"/>
    <w:link w:val="FooterChar"/>
    <w:uiPriority w:val="99"/>
    <w:unhideWhenUsed/>
    <w:rsid w:val="0058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8BC"/>
  </w:style>
  <w:style w:type="paragraph" w:customStyle="1" w:styleId="PDS-Header-DepartmentName">
    <w:name w:val="PDS-Header-DepartmentName"/>
    <w:unhideWhenUsed/>
    <w:rsid w:val="005828BC"/>
    <w:pPr>
      <w:spacing w:before="240" w:after="0" w:line="240" w:lineRule="auto"/>
      <w:ind w:left="994"/>
    </w:pPr>
    <w:rPr>
      <w:rFonts w:asciiTheme="majorHAnsi" w:eastAsia="Times New Roman" w:hAnsiTheme="majorHAnsi" w:cs="Times New Roman"/>
      <w:b/>
      <w:sz w:val="52"/>
      <w:szCs w:val="48"/>
    </w:rPr>
  </w:style>
  <w:style w:type="paragraph" w:customStyle="1" w:styleId="PDS-Header-Address">
    <w:name w:val="PDS-Header-Address"/>
    <w:rsid w:val="005828BC"/>
    <w:pPr>
      <w:pBdr>
        <w:top w:val="single" w:sz="4" w:space="8" w:color="auto"/>
      </w:pBdr>
      <w:spacing w:after="360" w:line="240" w:lineRule="auto"/>
      <w:ind w:left="994"/>
    </w:pPr>
    <w:rPr>
      <w:rFonts w:ascii="Calibri Light" w:eastAsia="Times New Roman" w:hAnsi="Calibri Light" w:cs="Times New Roman"/>
      <w:spacing w:val="2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72AC-4002-4E4D-BB7C-38F61989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Graminski</dc:creator>
  <cp:keywords/>
  <dc:description/>
  <cp:lastModifiedBy>Andrew Graminski</cp:lastModifiedBy>
  <cp:revision>2</cp:revision>
  <dcterms:created xsi:type="dcterms:W3CDTF">2020-06-30T17:23:00Z</dcterms:created>
  <dcterms:modified xsi:type="dcterms:W3CDTF">2020-06-30T17:23:00Z</dcterms:modified>
</cp:coreProperties>
</file>